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D8F7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material</w:t>
      </w:r>
    </w:p>
    <w:p w14:paraId="34EB42C3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32"/>
        </w:rPr>
        <w:drawing>
          <wp:inline distT="0" distB="0" distL="114300" distR="114300" wp14:anchorId="204CE44C" wp14:editId="40DEFC9E">
            <wp:extent cx="5271135" cy="6712585"/>
            <wp:effectExtent l="0" t="0" r="0" b="0"/>
            <wp:docPr id="1" name="图片 1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S1"/>
                    <pic:cNvPicPr>
                      <a:picLocks noChangeAspect="1"/>
                    </pic:cNvPicPr>
                  </pic:nvPicPr>
                  <pic:blipFill>
                    <a:blip r:embed="rId6"/>
                    <a:srcRect b="1179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142C" w14:textId="77777777" w:rsidR="00145835" w:rsidRDefault="00145835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33ABB3F4" w14:textId="77777777" w:rsidR="00145835" w:rsidRDefault="00DE6C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 Fig</w:t>
      </w:r>
      <w:r>
        <w:rPr>
          <w:rFonts w:ascii="Times New Roman" w:hAnsi="Times New Roman" w:cs="Times New Roman" w:hint="eastAsia"/>
          <w:sz w:val="24"/>
        </w:rPr>
        <w:t>ure</w:t>
      </w:r>
      <w:r>
        <w:rPr>
          <w:rFonts w:ascii="Times New Roman" w:hAnsi="Times New Roman" w:cs="Times New Roman"/>
          <w:sz w:val="24"/>
        </w:rPr>
        <w:t>.S</w:t>
      </w:r>
      <w:r>
        <w:rPr>
          <w:rFonts w:ascii="Times New Roman" w:hAnsi="Times New Roman" w:cs="Times New Roman" w:hint="eastAsia"/>
          <w:sz w:val="24"/>
        </w:rPr>
        <w:t>1 The original Western Blot (WB) images of c-JUN (A), P-c-JUN (B), JNK (C), P-JNK (D), and</w:t>
      </w:r>
      <w:r>
        <w:rPr>
          <w:rFonts w:ascii="Times New Roman" w:hAnsi="Times New Roman" w:cs="Times New Roman"/>
          <w:sz w:val="24"/>
        </w:rPr>
        <w:t xml:space="preserve"> β-</w:t>
      </w:r>
      <w:r>
        <w:rPr>
          <w:rFonts w:ascii="Times New Roman" w:hAnsi="Times New Roman" w:cs="Times New Roman" w:hint="eastAsia"/>
          <w:sz w:val="24"/>
        </w:rPr>
        <w:t xml:space="preserve">Actin (E) (BV2). </w:t>
      </w:r>
    </w:p>
    <w:p w14:paraId="5D23548E" w14:textId="77777777" w:rsidR="00145835" w:rsidRDefault="00145835">
      <w:pPr>
        <w:rPr>
          <w:rFonts w:ascii="Times New Roman" w:hAnsi="Times New Roman" w:cs="Times New Roman"/>
          <w:sz w:val="24"/>
        </w:rPr>
      </w:pPr>
    </w:p>
    <w:p w14:paraId="2F6FBF47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br w:type="page"/>
      </w:r>
    </w:p>
    <w:p w14:paraId="6D09CBA6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w:lastRenderedPageBreak/>
        <w:drawing>
          <wp:inline distT="0" distB="0" distL="114300" distR="114300" wp14:anchorId="458E1E67" wp14:editId="7831298F">
            <wp:extent cx="5566410" cy="5566410"/>
            <wp:effectExtent l="0" t="0" r="5715" b="5715"/>
            <wp:docPr id="2" name="图片 2" descr="聚类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聚类热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69CBC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p w14:paraId="6347B4D5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Supplementary </w:t>
      </w:r>
      <w:r>
        <w:rPr>
          <w:rFonts w:ascii="Times New Roman" w:hAnsi="Times New Roman" w:cs="Times New Roman" w:hint="eastAsia"/>
          <w:sz w:val="24"/>
          <w:szCs w:val="32"/>
        </w:rPr>
        <w:t>Figure.S2 The clustering analysis heatmap of GSE26927.</w:t>
      </w:r>
    </w:p>
    <w:p w14:paraId="50F135BB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br w:type="page"/>
      </w:r>
    </w:p>
    <w:p w14:paraId="50A7256B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noProof/>
          <w:sz w:val="24"/>
          <w:szCs w:val="32"/>
        </w:rPr>
        <w:lastRenderedPageBreak/>
        <w:drawing>
          <wp:inline distT="0" distB="0" distL="114300" distR="114300" wp14:anchorId="1114527B" wp14:editId="53ACF227">
            <wp:extent cx="5346700" cy="7719695"/>
            <wp:effectExtent l="0" t="0" r="6350" b="5080"/>
            <wp:docPr id="10" name="图片 10" descr="Fig.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.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5596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Supplementary </w:t>
      </w:r>
      <w:r>
        <w:rPr>
          <w:rFonts w:ascii="Times New Roman" w:hAnsi="Times New Roman" w:cs="Times New Roman" w:hint="eastAsia"/>
          <w:sz w:val="24"/>
          <w:szCs w:val="32"/>
        </w:rPr>
        <w:t xml:space="preserve">Figure.S3 (A) Evaluation Chart of Learning Curves for L1/L2 Regularization in NNET. (B) Evaluation Chart of Learning Curves for L1/L2 Regularization in LASSO. (B) Evaluation Chart of Learning Curves for L1/L2 Regularization in RF. </w:t>
      </w:r>
      <w:r>
        <w:rPr>
          <w:rFonts w:ascii="Times New Roman" w:hAnsi="Times New Roman" w:cs="Times New Roman" w:hint="eastAsia"/>
          <w:sz w:val="24"/>
          <w:szCs w:val="32"/>
        </w:rPr>
        <w:br w:type="page"/>
      </w:r>
    </w:p>
    <w:p w14:paraId="13071B8F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w:lastRenderedPageBreak/>
        <w:drawing>
          <wp:inline distT="0" distB="0" distL="114300" distR="114300" wp14:anchorId="2CD2A839" wp14:editId="288C5552">
            <wp:extent cx="5831840" cy="5481955"/>
            <wp:effectExtent l="0" t="0" r="6985" b="4445"/>
            <wp:docPr id="7" name="图片 7" descr="Fig.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.S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FC0B" w14:textId="77777777" w:rsidR="00145835" w:rsidRDefault="00DE6C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32"/>
        </w:rPr>
        <w:t xml:space="preserve">Supplementary </w:t>
      </w:r>
      <w:r>
        <w:rPr>
          <w:rFonts w:ascii="Times New Roman" w:hAnsi="Times New Roman" w:cs="Times New Roman" w:hint="eastAsia"/>
          <w:sz w:val="24"/>
          <w:szCs w:val="32"/>
        </w:rPr>
        <w:t xml:space="preserve">Figure.S4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>) Ridge Plot.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>) The first five and the last five pathways. (</w:t>
      </w: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) The classified bubble chart reflects the activated and inhibited pathways. (</w:t>
      </w:r>
      <w:r>
        <w:rPr>
          <w:rFonts w:ascii="Times New Roman" w:hAnsi="Times New Roman" w:cs="Times New Roman" w:hint="eastAsia"/>
          <w:sz w:val="24"/>
        </w:rPr>
        <w:t>D</w:t>
      </w:r>
      <w:r>
        <w:rPr>
          <w:rFonts w:ascii="Times New Roman" w:hAnsi="Times New Roman" w:cs="Times New Roman"/>
          <w:sz w:val="24"/>
        </w:rPr>
        <w:t>) Simplified diagrams of the first three pathways.</w:t>
      </w:r>
    </w:p>
    <w:p w14:paraId="5DA9E339" w14:textId="77777777" w:rsidR="00145835" w:rsidRDefault="00DE6C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97EE882" w14:textId="77777777" w:rsidR="00145835" w:rsidRDefault="00DE6C3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114300" distR="114300" wp14:anchorId="2AB1F0A0" wp14:editId="0768E8B2">
            <wp:extent cx="5537835" cy="5074285"/>
            <wp:effectExtent l="0" t="0" r="5715" b="2540"/>
            <wp:docPr id="8" name="图片 8" descr="Fig.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.S5"/>
                    <pic:cNvPicPr>
                      <a:picLocks noChangeAspect="1"/>
                    </pic:cNvPicPr>
                  </pic:nvPicPr>
                  <pic:blipFill>
                    <a:blip r:embed="rId10"/>
                    <a:srcRect b="36537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A528" w14:textId="77777777" w:rsidR="00145835" w:rsidRDefault="00145835">
      <w:pPr>
        <w:rPr>
          <w:rFonts w:ascii="Times New Roman" w:hAnsi="Times New Roman" w:cs="Times New Roman"/>
          <w:sz w:val="24"/>
        </w:rPr>
      </w:pPr>
    </w:p>
    <w:p w14:paraId="518ED8E1" w14:textId="77777777" w:rsidR="00145835" w:rsidRDefault="00DE6C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32"/>
        </w:rPr>
        <w:t xml:space="preserve">Supplementary </w:t>
      </w:r>
      <w:r>
        <w:rPr>
          <w:rFonts w:ascii="Times New Roman" w:hAnsi="Times New Roman" w:cs="Times New Roman" w:hint="eastAsia"/>
          <w:sz w:val="24"/>
          <w:szCs w:val="32"/>
        </w:rPr>
        <w:t xml:space="preserve">Figure.S5 Diagrams of molecular docking and molecular dynamics simulation of baicalein with c-JUN. (A) </w:t>
      </w: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 w:hint="eastAsia"/>
          <w:sz w:val="24"/>
        </w:rPr>
        <w:t>baicalein</w:t>
      </w:r>
      <w:r>
        <w:rPr>
          <w:rFonts w:ascii="Times New Roman" w:hAnsi="Times New Roman" w:cs="Times New Roman"/>
          <w:sz w:val="24"/>
        </w:rPr>
        <w:t xml:space="preserve"> binds to </w:t>
      </w:r>
      <w:r>
        <w:rPr>
          <w:rFonts w:ascii="Times New Roman" w:hAnsi="Times New Roman" w:cs="Times New Roman" w:hint="eastAsia"/>
          <w:sz w:val="24"/>
        </w:rPr>
        <w:t>c-JUN</w:t>
      </w:r>
      <w:r>
        <w:rPr>
          <w:rFonts w:ascii="Times New Roman" w:hAnsi="Times New Roman" w:cs="Times New Roman"/>
          <w:sz w:val="24"/>
        </w:rPr>
        <w:t xml:space="preserve"> through non - covalent interactions such as conventional hydrogen bonds (green dashed lines), π - cation interactions (orange dashed lines), and Pi - Alkyl interactions (pink dashed lines), involving various amino acid residues including DC, DA, LYS, and ARG, thus clarifying the interaction mode between the small - molecule ligand and the protein active pocket. (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The RMSD cur</w:t>
      </w:r>
      <w:r>
        <w:rPr>
          <w:rFonts w:ascii="Times New Roman" w:hAnsi="Times New Roman" w:cs="Times New Roman" w:hint="eastAsia"/>
          <w:sz w:val="24"/>
        </w:rPr>
        <w:t>ves of c-JUN</w:t>
      </w:r>
      <w:r>
        <w:rPr>
          <w:rFonts w:ascii="Times New Roman" w:hAnsi="Times New Roman" w:cs="Times New Roman"/>
          <w:sz w:val="24"/>
        </w:rPr>
        <w:t>–</w:t>
      </w:r>
      <w:del w:id="0" w:author="Lina" w:date="2025-10-15T17:07:00Z">
        <w:r>
          <w:rPr>
            <w:rFonts w:ascii="Times New Roman" w:hAnsi="Times New Roman" w:cs="Times New Roman"/>
            <w:sz w:val="24"/>
          </w:rPr>
          <w:delText>b</w:delText>
        </w:r>
      </w:del>
      <w:ins w:id="1" w:author="Lina" w:date="2025-10-15T17:07:00Z">
        <w:r>
          <w:rPr>
            <w:rFonts w:ascii="Times New Roman" w:hAnsi="Times New Roman" w:cs="Times New Roman" w:hint="eastAsia"/>
            <w:sz w:val="24"/>
          </w:rPr>
          <w:t>B</w:t>
        </w:r>
      </w:ins>
      <w:r>
        <w:rPr>
          <w:rFonts w:ascii="Times New Roman" w:hAnsi="Times New Roman" w:cs="Times New Roman" w:hint="eastAsia"/>
          <w:sz w:val="24"/>
        </w:rPr>
        <w:t xml:space="preserve">aicalein from three runs.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The RMSF curves of c-JUN</w:t>
      </w:r>
      <w:r>
        <w:rPr>
          <w:rFonts w:ascii="Times New Roman" w:hAnsi="Times New Roman" w:cs="Times New Roman"/>
          <w:sz w:val="24"/>
        </w:rPr>
        <w:t>–</w:t>
      </w:r>
      <w:del w:id="2" w:author="Lina" w:date="2025-10-15T17:07:00Z">
        <w:r>
          <w:rPr>
            <w:rFonts w:ascii="Times New Roman" w:hAnsi="Times New Roman" w:cs="Times New Roman"/>
            <w:sz w:val="24"/>
          </w:rPr>
          <w:delText>b</w:delText>
        </w:r>
      </w:del>
      <w:ins w:id="3" w:author="Lina" w:date="2025-10-15T17:07:00Z">
        <w:r>
          <w:rPr>
            <w:rFonts w:ascii="Times New Roman" w:hAnsi="Times New Roman" w:cs="Times New Roman" w:hint="eastAsia"/>
            <w:sz w:val="24"/>
          </w:rPr>
          <w:t>B</w:t>
        </w:r>
      </w:ins>
      <w:r>
        <w:rPr>
          <w:rFonts w:ascii="Times New Roman" w:hAnsi="Times New Roman" w:cs="Times New Roman" w:hint="eastAsia"/>
          <w:sz w:val="24"/>
        </w:rPr>
        <w:t xml:space="preserve">aicalein from three runs.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D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The SASA curves of c-JUN</w:t>
      </w:r>
      <w:r>
        <w:rPr>
          <w:rFonts w:ascii="Times New Roman" w:hAnsi="Times New Roman" w:cs="Times New Roman"/>
          <w:sz w:val="24"/>
        </w:rPr>
        <w:t>–</w:t>
      </w:r>
      <w:del w:id="4" w:author="Lina" w:date="2025-10-15T17:07:00Z">
        <w:r>
          <w:rPr>
            <w:rFonts w:ascii="Times New Roman" w:hAnsi="Times New Roman" w:cs="Times New Roman"/>
            <w:sz w:val="24"/>
          </w:rPr>
          <w:delText>b</w:delText>
        </w:r>
      </w:del>
      <w:ins w:id="5" w:author="Lina" w:date="2025-10-15T17:07:00Z">
        <w:r>
          <w:rPr>
            <w:rFonts w:ascii="Times New Roman" w:hAnsi="Times New Roman" w:cs="Times New Roman" w:hint="eastAsia"/>
            <w:sz w:val="24"/>
          </w:rPr>
          <w:t>B</w:t>
        </w:r>
      </w:ins>
      <w:r>
        <w:rPr>
          <w:rFonts w:ascii="Times New Roman" w:hAnsi="Times New Roman" w:cs="Times New Roman" w:hint="eastAsia"/>
          <w:sz w:val="24"/>
        </w:rPr>
        <w:t>aicalein from three runs. (E) The Rg curves of c-JUN</w:t>
      </w:r>
      <w:r>
        <w:rPr>
          <w:rFonts w:ascii="Times New Roman" w:hAnsi="Times New Roman" w:cs="Times New Roman"/>
          <w:sz w:val="24"/>
        </w:rPr>
        <w:t>–</w:t>
      </w:r>
      <w:del w:id="6" w:author="Lina" w:date="2025-10-15T17:07:00Z">
        <w:r>
          <w:rPr>
            <w:rFonts w:ascii="Times New Roman" w:hAnsi="Times New Roman" w:cs="Times New Roman"/>
            <w:sz w:val="24"/>
          </w:rPr>
          <w:delText>b</w:delText>
        </w:r>
      </w:del>
      <w:ins w:id="7" w:author="Lina" w:date="2025-10-15T17:07:00Z">
        <w:r>
          <w:rPr>
            <w:rFonts w:ascii="Times New Roman" w:hAnsi="Times New Roman" w:cs="Times New Roman" w:hint="eastAsia"/>
            <w:sz w:val="24"/>
          </w:rPr>
          <w:t>B</w:t>
        </w:r>
      </w:ins>
      <w:r>
        <w:rPr>
          <w:rFonts w:ascii="Times New Roman" w:hAnsi="Times New Roman" w:cs="Times New Roman" w:hint="eastAsia"/>
          <w:sz w:val="24"/>
        </w:rPr>
        <w:t xml:space="preserve">aicalein from three runs. </w:t>
      </w:r>
    </w:p>
    <w:p w14:paraId="7023188F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br w:type="page"/>
      </w:r>
    </w:p>
    <w:p w14:paraId="0D722A93" w14:textId="77777777" w:rsidR="00145835" w:rsidRDefault="00DE6C35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32"/>
        </w:rPr>
        <w:lastRenderedPageBreak/>
        <w:drawing>
          <wp:inline distT="0" distB="0" distL="114300" distR="114300" wp14:anchorId="5EB39B7A" wp14:editId="2B60749C">
            <wp:extent cx="5271135" cy="6572885"/>
            <wp:effectExtent l="0" t="0" r="0" b="0"/>
            <wp:docPr id="3" name="图片 3" descr="Fig.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.S6"/>
                    <pic:cNvPicPr>
                      <a:picLocks noChangeAspect="1"/>
                    </pic:cNvPicPr>
                  </pic:nvPicPr>
                  <pic:blipFill>
                    <a:blip r:embed="rId11"/>
                    <a:srcRect b="1363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105B" w14:textId="77777777" w:rsidR="00145835" w:rsidRDefault="00145835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4EF873C9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Supplementary </w:t>
      </w:r>
      <w:r>
        <w:rPr>
          <w:rFonts w:ascii="Times New Roman" w:hAnsi="Times New Roman" w:cs="Times New Roman" w:hint="eastAsia"/>
          <w:sz w:val="24"/>
          <w:szCs w:val="32"/>
        </w:rPr>
        <w:t>Figure.S6 Other treatment groups were established: 1 µM Baicalein (</w:t>
      </w:r>
      <w:del w:id="8" w:author="Lina" w:date="2025-10-15T10:02:00Z">
        <w:r>
          <w:rPr>
            <w:rFonts w:ascii="Times New Roman" w:hAnsi="Times New Roman" w:cs="Times New Roman"/>
            <w:sz w:val="24"/>
            <w:szCs w:val="32"/>
          </w:rPr>
          <w:delText>H</w:delText>
        </w:r>
      </w:del>
      <w:ins w:id="9" w:author="Lina" w:date="2025-10-15T10:02:00Z">
        <w:r>
          <w:rPr>
            <w:rFonts w:ascii="Times New Roman" w:hAnsi="Times New Roman" w:cs="Times New Roman" w:hint="eastAsia"/>
            <w:sz w:val="24"/>
            <w:szCs w:val="32"/>
          </w:rPr>
          <w:t>B</w:t>
        </w:r>
      </w:ins>
      <w:r>
        <w:rPr>
          <w:rFonts w:ascii="Times New Roman" w:hAnsi="Times New Roman" w:cs="Times New Roman" w:hint="eastAsia"/>
          <w:sz w:val="24"/>
          <w:szCs w:val="32"/>
        </w:rPr>
        <w:t>1), 2 µM Baicalein (</w:t>
      </w:r>
      <w:del w:id="10" w:author="Lina" w:date="2025-10-15T10:02:00Z">
        <w:r>
          <w:rPr>
            <w:rFonts w:ascii="Times New Roman" w:hAnsi="Times New Roman" w:cs="Times New Roman"/>
            <w:sz w:val="24"/>
            <w:szCs w:val="32"/>
          </w:rPr>
          <w:delText>H</w:delText>
        </w:r>
      </w:del>
      <w:ins w:id="11" w:author="Lina" w:date="2025-10-15T10:02:00Z">
        <w:r>
          <w:rPr>
            <w:rFonts w:ascii="Times New Roman" w:hAnsi="Times New Roman" w:cs="Times New Roman" w:hint="eastAsia"/>
            <w:sz w:val="24"/>
            <w:szCs w:val="32"/>
          </w:rPr>
          <w:t>B</w:t>
        </w:r>
      </w:ins>
      <w:r>
        <w:rPr>
          <w:rFonts w:ascii="Times New Roman" w:hAnsi="Times New Roman" w:cs="Times New Roman" w:hint="eastAsia"/>
          <w:sz w:val="24"/>
          <w:szCs w:val="32"/>
        </w:rPr>
        <w:t>2), 4 µM Baicalein (</w:t>
      </w:r>
      <w:del w:id="12" w:author="Lina" w:date="2025-10-15T10:02:00Z">
        <w:r>
          <w:rPr>
            <w:rFonts w:ascii="Times New Roman" w:hAnsi="Times New Roman" w:cs="Times New Roman"/>
            <w:sz w:val="24"/>
            <w:szCs w:val="32"/>
          </w:rPr>
          <w:delText>H</w:delText>
        </w:r>
      </w:del>
      <w:ins w:id="13" w:author="Lina" w:date="2025-10-15T10:02:00Z">
        <w:r>
          <w:rPr>
            <w:rFonts w:ascii="Times New Roman" w:hAnsi="Times New Roman" w:cs="Times New Roman" w:hint="eastAsia"/>
            <w:sz w:val="24"/>
            <w:szCs w:val="32"/>
          </w:rPr>
          <w:t>B</w:t>
        </w:r>
      </w:ins>
      <w:r>
        <w:rPr>
          <w:rFonts w:ascii="Times New Roman" w:hAnsi="Times New Roman" w:cs="Times New Roman" w:hint="eastAsia"/>
          <w:sz w:val="24"/>
          <w:szCs w:val="32"/>
        </w:rPr>
        <w:t>4), 2 µM Rhein combined with 1 µM Baicalein (R2</w:t>
      </w:r>
      <w:del w:id="14" w:author="Lina" w:date="2025-10-15T10:02:00Z">
        <w:r>
          <w:rPr>
            <w:rFonts w:ascii="Times New Roman" w:hAnsi="Times New Roman" w:cs="Times New Roman"/>
            <w:sz w:val="24"/>
            <w:szCs w:val="32"/>
          </w:rPr>
          <w:delText>H</w:delText>
        </w:r>
      </w:del>
      <w:ins w:id="15" w:author="Lina" w:date="2025-10-15T10:02:00Z">
        <w:r>
          <w:rPr>
            <w:rFonts w:ascii="Times New Roman" w:hAnsi="Times New Roman" w:cs="Times New Roman" w:hint="eastAsia"/>
            <w:sz w:val="24"/>
            <w:szCs w:val="32"/>
          </w:rPr>
          <w:t>B</w:t>
        </w:r>
      </w:ins>
      <w:r>
        <w:rPr>
          <w:rFonts w:ascii="Times New Roman" w:hAnsi="Times New Roman" w:cs="Times New Roman" w:hint="eastAsia"/>
          <w:sz w:val="24"/>
          <w:szCs w:val="32"/>
        </w:rPr>
        <w:t>1), 4 µM Rhein with 2 µM Baicalein (R4</w:t>
      </w:r>
      <w:del w:id="16" w:author="Lina" w:date="2025-10-15T10:02:00Z">
        <w:r>
          <w:rPr>
            <w:rFonts w:ascii="Times New Roman" w:hAnsi="Times New Roman" w:cs="Times New Roman"/>
            <w:sz w:val="24"/>
            <w:szCs w:val="32"/>
          </w:rPr>
          <w:delText>H</w:delText>
        </w:r>
      </w:del>
      <w:ins w:id="17" w:author="Lina" w:date="2025-10-15T10:02:00Z">
        <w:r>
          <w:rPr>
            <w:rFonts w:ascii="Times New Roman" w:hAnsi="Times New Roman" w:cs="Times New Roman" w:hint="eastAsia"/>
            <w:sz w:val="24"/>
            <w:szCs w:val="32"/>
          </w:rPr>
          <w:t>B</w:t>
        </w:r>
      </w:ins>
      <w:r>
        <w:rPr>
          <w:rFonts w:ascii="Times New Roman" w:hAnsi="Times New Roman" w:cs="Times New Roman" w:hint="eastAsia"/>
          <w:sz w:val="24"/>
          <w:szCs w:val="32"/>
        </w:rPr>
        <w:t>2), and 8 µM Rhein with 4 µM Baicalein (R8</w:t>
      </w:r>
      <w:del w:id="18" w:author="Lina" w:date="2025-10-15T10:02:00Z">
        <w:r>
          <w:rPr>
            <w:rFonts w:ascii="Times New Roman" w:hAnsi="Times New Roman" w:cs="Times New Roman"/>
            <w:sz w:val="24"/>
            <w:szCs w:val="32"/>
          </w:rPr>
          <w:delText>H</w:delText>
        </w:r>
      </w:del>
      <w:ins w:id="19" w:author="Lina" w:date="2025-10-15T10:02:00Z">
        <w:r>
          <w:rPr>
            <w:rFonts w:ascii="Times New Roman" w:hAnsi="Times New Roman" w:cs="Times New Roman" w:hint="eastAsia"/>
            <w:sz w:val="24"/>
            <w:szCs w:val="32"/>
          </w:rPr>
          <w:t>B</w:t>
        </w:r>
      </w:ins>
      <w:r>
        <w:rPr>
          <w:rFonts w:ascii="Times New Roman" w:hAnsi="Times New Roman" w:cs="Times New Roman" w:hint="eastAsia"/>
          <w:sz w:val="24"/>
          <w:szCs w:val="32"/>
        </w:rPr>
        <w:t xml:space="preserve">4).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eastAsia="SimSu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eastAsia="SimSun" w:hAnsi="Times New Roman" w:cs="Times New Roman"/>
          <w:sz w:val="24"/>
        </w:rPr>
        <w:t xml:space="preserve"> The immunoblot intensity of </w:t>
      </w:r>
      <w:r>
        <w:rPr>
          <w:rFonts w:ascii="Times New Roman" w:hAnsi="Times New Roman" w:cs="Times New Roman" w:hint="eastAsia"/>
          <w:sz w:val="24"/>
        </w:rPr>
        <w:t>c-</w:t>
      </w:r>
      <w:r>
        <w:rPr>
          <w:rFonts w:ascii="Times New Roman" w:hAnsi="Times New Roman" w:cs="Times New Roman"/>
          <w:sz w:val="24"/>
        </w:rPr>
        <w:t>JUN</w:t>
      </w:r>
      <w:r>
        <w:rPr>
          <w:rFonts w:ascii="Times New Roman" w:eastAsia="SimSun" w:hAnsi="Times New Roman" w:cs="Times New Roman"/>
          <w:sz w:val="24"/>
        </w:rPr>
        <w:t xml:space="preserve"> in </w:t>
      </w:r>
      <w:r>
        <w:rPr>
          <w:rFonts w:ascii="Times New Roman" w:hAnsi="Times New Roman" w:cs="Times New Roman"/>
          <w:sz w:val="24"/>
        </w:rPr>
        <w:t>BV2</w:t>
      </w:r>
      <w:r>
        <w:rPr>
          <w:rFonts w:ascii="Times New Roman" w:eastAsia="SimSun" w:hAnsi="Times New Roman" w:cs="Times New Roman"/>
          <w:sz w:val="24"/>
        </w:rPr>
        <w:t xml:space="preserve"> cells in the presence and absence of capsaicin in the CETSA experiments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eastAsia="SimSun" w:hAnsi="Times New Roman" w:cs="Times New Roman"/>
          <w:sz w:val="24"/>
        </w:rPr>
        <w:t xml:space="preserve"> Representative images are shown.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eastAsia="SimSu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eastAsia="SimSun" w:hAnsi="Times New Roman" w:cs="Times New Roman"/>
          <w:sz w:val="24"/>
        </w:rPr>
        <w:t xml:space="preserve"> Three independent experiments did quantify the relative intensity of c-JUN protein in the presence and absence of Baicalein and Rhein versus increased temperature.</w:t>
      </w:r>
      <w:r>
        <w:rPr>
          <w:rFonts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Baicalein (</w:t>
      </w:r>
      <w:r>
        <w:rPr>
          <w:rFonts w:ascii="Times New Roman" w:eastAsia="SimSu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) results of CCK-8.</w:t>
      </w:r>
      <w:r>
        <w:rPr>
          <w:rFonts w:ascii="Times New Roman" w:eastAsia="SimSu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0.05, 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0.01, ***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0.001, ****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0.0001 versus </w:t>
      </w:r>
      <w:r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group. (</w:t>
      </w:r>
      <w:r>
        <w:rPr>
          <w:rFonts w:ascii="Times New Roman" w:hAnsi="Times New Roman" w:cs="Times New Roman" w:hint="eastAsia"/>
          <w:sz w:val="24"/>
        </w:rPr>
        <w:t>D</w:t>
      </w:r>
      <w:r>
        <w:rPr>
          <w:rFonts w:ascii="Times New Roman" w:hAnsi="Times New Roman" w:cs="Times New Roman"/>
          <w:sz w:val="24"/>
        </w:rPr>
        <w:t>) and (</w:t>
      </w:r>
      <w:r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) were relative mRNA </w:t>
      </w:r>
      <w:r>
        <w:rPr>
          <w:rFonts w:ascii="Times New Roman" w:hAnsi="Times New Roman" w:cs="Times New Roman"/>
          <w:sz w:val="24"/>
        </w:rPr>
        <w:lastRenderedPageBreak/>
        <w:t>expression (Related to β-Actin)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F</w:t>
      </w:r>
      <w:r>
        <w:rPr>
          <w:rFonts w:ascii="Times New Roman" w:hAnsi="Times New Roman" w:cs="Times New Roman"/>
          <w:sz w:val="24"/>
        </w:rPr>
        <w:t>) The results of WB</w:t>
      </w:r>
      <w:r>
        <w:rPr>
          <w:rFonts w:ascii="Times New Roman" w:hAnsi="Times New Roman" w:cs="Times New Roman" w:hint="eastAsia"/>
          <w:sz w:val="24"/>
        </w:rPr>
        <w:t xml:space="preserve"> in BV2 cells</w:t>
      </w:r>
      <w:r>
        <w:rPr>
          <w:rFonts w:ascii="Times New Roman" w:hAnsi="Times New Roman" w:cs="Times New Roman"/>
          <w:sz w:val="24"/>
        </w:rPr>
        <w:t>. (</w:t>
      </w:r>
      <w:r>
        <w:rPr>
          <w:rFonts w:ascii="Times New Roman" w:hAnsi="Times New Roman" w:cs="Times New Roman" w:hint="eastAsia"/>
          <w:sz w:val="24"/>
        </w:rPr>
        <w:t>G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>) were relative level</w:t>
      </w:r>
      <w:r>
        <w:rPr>
          <w:rFonts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of WB. 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0.05, 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0.01, ***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0.001, ****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&lt; 0.0001 versus the LPS group.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 experiment was repeated three times.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32"/>
        </w:rPr>
        <w:br w:type="page"/>
      </w:r>
    </w:p>
    <w:p w14:paraId="2C7EC242" w14:textId="77777777" w:rsidR="00145835" w:rsidRDefault="00145835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15EF2875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Table</w:t>
      </w:r>
      <w:r>
        <w:rPr>
          <w:rFonts w:ascii="Times New Roman" w:hAnsi="Times New Roman" w:cs="Times New Roman" w:hint="eastAsia"/>
          <w:sz w:val="24"/>
          <w:szCs w:val="32"/>
        </w:rPr>
        <w:t xml:space="preserve"> S</w:t>
      </w:r>
      <w:r>
        <w:rPr>
          <w:rFonts w:ascii="Times New Roman" w:hAnsi="Times New Roman" w:cs="Times New Roman"/>
          <w:sz w:val="24"/>
          <w:szCs w:val="32"/>
        </w:rPr>
        <w:t>1. Coefficients of core genes in LASSO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model</w:t>
      </w:r>
    </w:p>
    <w:p w14:paraId="12EFD91D" w14:textId="77777777" w:rsidR="00145835" w:rsidRDefault="00145835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W w:w="4505" w:type="dxa"/>
        <w:jc w:val="center"/>
        <w:tblLook w:val="04A0" w:firstRow="1" w:lastRow="0" w:firstColumn="1" w:lastColumn="0" w:noHBand="0" w:noVBand="1"/>
      </w:tblPr>
      <w:tblGrid>
        <w:gridCol w:w="1182"/>
        <w:gridCol w:w="1182"/>
        <w:gridCol w:w="2141"/>
      </w:tblGrid>
      <w:tr w:rsidR="00145835" w14:paraId="5FFA89AC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8E163" w14:textId="77777777" w:rsidR="00145835" w:rsidRDefault="001458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B611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Gene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980A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Coef</w:t>
            </w:r>
          </w:p>
        </w:tc>
      </w:tr>
      <w:tr w:rsidR="00145835" w14:paraId="05154079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06C1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EA72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(Intercept)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09C3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1.15648150272402</w:t>
            </w:r>
          </w:p>
        </w:tc>
      </w:tr>
      <w:tr w:rsidR="00145835" w14:paraId="38BFE55F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723A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03C6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CYP17A1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AEB4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-0.110179625</w:t>
            </w:r>
          </w:p>
        </w:tc>
      </w:tr>
      <w:tr w:rsidR="00145835" w14:paraId="32755F45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F2F4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662E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TNNC1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C3DA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-0.109574614</w:t>
            </w:r>
          </w:p>
        </w:tc>
      </w:tr>
      <w:tr w:rsidR="00145835" w14:paraId="1E4DF97A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4B7B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9365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72E7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0.057712518539759</w:t>
            </w:r>
          </w:p>
        </w:tc>
      </w:tr>
      <w:tr w:rsidR="00145835" w14:paraId="1606FA85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86EE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4370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CSNK2A1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F61C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0.021259566345752</w:t>
            </w:r>
          </w:p>
        </w:tc>
      </w:tr>
      <w:tr w:rsidR="00145835" w14:paraId="4AC87F10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5710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DA93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1084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0.0194525623722811</w:t>
            </w:r>
          </w:p>
        </w:tc>
      </w:tr>
      <w:tr w:rsidR="00145835" w14:paraId="5C1A53E7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F63C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3906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7815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0.0106801926914028</w:t>
            </w:r>
          </w:p>
        </w:tc>
      </w:tr>
      <w:tr w:rsidR="00145835" w14:paraId="1982CFD3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1A89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CD93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59CF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-0.004329476</w:t>
            </w:r>
          </w:p>
        </w:tc>
      </w:tr>
      <w:tr w:rsidR="00145835" w14:paraId="5CCBD127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B984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EF38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254C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-0.002062639</w:t>
            </w:r>
          </w:p>
        </w:tc>
      </w:tr>
      <w:tr w:rsidR="00145835" w14:paraId="0C043481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3A41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B589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RORA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3000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-0.002044492</w:t>
            </w:r>
          </w:p>
        </w:tc>
      </w:tr>
      <w:tr w:rsidR="00145835" w14:paraId="1EB89CB6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F024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7D16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88A2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-0.001856741</w:t>
            </w:r>
          </w:p>
        </w:tc>
      </w:tr>
    </w:tbl>
    <w:p w14:paraId="2B60C1D8" w14:textId="77777777" w:rsidR="00145835" w:rsidRDefault="00145835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39F93923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br w:type="page"/>
      </w:r>
    </w:p>
    <w:p w14:paraId="2911BA00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Table</w:t>
      </w:r>
      <w:r>
        <w:rPr>
          <w:rFonts w:ascii="Times New Roman" w:hAnsi="Times New Roman" w:cs="Times New Roman" w:hint="eastAsia"/>
          <w:sz w:val="24"/>
          <w:szCs w:val="32"/>
        </w:rPr>
        <w:t xml:space="preserve"> S2</w:t>
      </w:r>
      <w:r>
        <w:rPr>
          <w:rFonts w:ascii="Times New Roman" w:hAnsi="Times New Roman" w:cs="Times New Roman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Times New Roman" w:hAnsi="Times New Roman" w:cs="Times New Roman"/>
          <w:sz w:val="24"/>
          <w:szCs w:val="32"/>
        </w:rPr>
        <w:t xml:space="preserve">ore genes in </w:t>
      </w:r>
      <w:r>
        <w:rPr>
          <w:rFonts w:ascii="Times New Roman" w:hAnsi="Times New Roman" w:cs="Times New Roman" w:hint="eastAsia"/>
          <w:sz w:val="24"/>
          <w:szCs w:val="32"/>
        </w:rPr>
        <w:t>SVM model</w:t>
      </w:r>
    </w:p>
    <w:p w14:paraId="28195403" w14:textId="77777777" w:rsidR="00145835" w:rsidRDefault="00145835">
      <w:pPr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W w:w="4321" w:type="dxa"/>
        <w:jc w:val="center"/>
        <w:tblLook w:val="04A0" w:firstRow="1" w:lastRow="0" w:firstColumn="1" w:lastColumn="0" w:noHBand="0" w:noVBand="1"/>
      </w:tblPr>
      <w:tblGrid>
        <w:gridCol w:w="1080"/>
        <w:gridCol w:w="1401"/>
        <w:gridCol w:w="1108"/>
        <w:gridCol w:w="1080"/>
      </w:tblGrid>
      <w:tr w:rsidR="00145835" w14:paraId="0A77FCB2" w14:textId="77777777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8D1E7" w14:textId="77777777" w:rsidR="00145835" w:rsidRDefault="00145835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6A7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FeatureName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5AE6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FeatureID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032C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AvgRank</w:t>
            </w:r>
          </w:p>
        </w:tc>
      </w:tr>
      <w:tr w:rsidR="00145835" w14:paraId="425CB7FE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5DF5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568D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TNNC1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4CDD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965A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:rsidR="00145835" w14:paraId="4A1F40BD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B515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FD5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326A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EE76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</w:tr>
      <w:tr w:rsidR="00145835" w14:paraId="4ECC3F8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37E0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6DDE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C07C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3A98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</w:tr>
      <w:tr w:rsidR="00145835" w14:paraId="049F366D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E8F9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844E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7A3E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80D9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6.6</w:t>
            </w:r>
          </w:p>
        </w:tc>
      </w:tr>
      <w:tr w:rsidR="00145835" w14:paraId="0EA5D0A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7A6C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5D61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31A6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7D5E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</w:tr>
      <w:tr w:rsidR="00145835" w14:paraId="496CB614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2EA3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F2AE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C9B6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1C76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145835" w14:paraId="46CB984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2056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69FC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C813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4FDD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145835" w14:paraId="60E8D691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E580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2E14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91C2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93F2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</w:t>
            </w:r>
          </w:p>
        </w:tc>
      </w:tr>
      <w:tr w:rsidR="00145835" w14:paraId="2E3FBDB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C6E6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3B38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CSNK2A1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A9D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2839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8.4</w:t>
            </w:r>
          </w:p>
        </w:tc>
      </w:tr>
      <w:tr w:rsidR="00145835" w14:paraId="0CE21FFC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E826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D909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0F5A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BF63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145835" w14:paraId="13C577B0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1C56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F363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PTPN6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EE8F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C2C8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9.2</w:t>
            </w:r>
          </w:p>
        </w:tc>
      </w:tr>
      <w:tr w:rsidR="00145835" w14:paraId="7D1DC90E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D4E5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335C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4325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CC1A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</w:tr>
      <w:tr w:rsidR="00145835" w14:paraId="093BBD50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7108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0E66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4BB0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8477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11.4</w:t>
            </w:r>
          </w:p>
        </w:tc>
      </w:tr>
      <w:tr w:rsidR="00145835" w14:paraId="6FA969C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A684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01B5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538B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C836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145835" w14:paraId="10EE273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C821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865A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TGFBR2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FBC3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34A1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12.8</w:t>
            </w:r>
          </w:p>
        </w:tc>
      </w:tr>
      <w:tr w:rsidR="00145835" w14:paraId="4BE0D1B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3B20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1040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ADRA1D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4E38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8869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145835" w14:paraId="208ECE18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AE2A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5F3D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84A6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B66A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14.4</w:t>
            </w:r>
          </w:p>
        </w:tc>
      </w:tr>
    </w:tbl>
    <w:p w14:paraId="218540FE" w14:textId="77777777" w:rsidR="00145835" w:rsidRDefault="00145835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101B14B0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br w:type="page"/>
      </w:r>
    </w:p>
    <w:p w14:paraId="79F55131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Table</w:t>
      </w:r>
      <w:r>
        <w:rPr>
          <w:rFonts w:ascii="Times New Roman" w:hAnsi="Times New Roman" w:cs="Times New Roman" w:hint="eastAsia"/>
          <w:sz w:val="24"/>
          <w:szCs w:val="32"/>
        </w:rPr>
        <w:t xml:space="preserve"> S3</w:t>
      </w:r>
      <w:r>
        <w:rPr>
          <w:rFonts w:ascii="Times New Roman" w:hAnsi="Times New Roman" w:cs="Times New Roman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Times New Roman" w:hAnsi="Times New Roman" w:cs="Times New Roman"/>
          <w:sz w:val="24"/>
          <w:szCs w:val="32"/>
        </w:rPr>
        <w:t xml:space="preserve">ore genes in </w:t>
      </w:r>
      <w:r>
        <w:rPr>
          <w:rFonts w:ascii="Times New Roman" w:hAnsi="Times New Roman" w:cs="Times New Roman" w:hint="eastAsia"/>
          <w:sz w:val="24"/>
          <w:szCs w:val="32"/>
        </w:rPr>
        <w:t>RF model</w:t>
      </w:r>
    </w:p>
    <w:p w14:paraId="5338B9EA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tbl>
      <w:tblPr>
        <w:tblW w:w="9187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155"/>
        <w:gridCol w:w="1942"/>
        <w:gridCol w:w="1950"/>
        <w:gridCol w:w="1928"/>
        <w:gridCol w:w="2212"/>
      </w:tblGrid>
      <w:tr w:rsidR="00145835" w14:paraId="325B4164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11C4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Gene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59FB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control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CE88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SCZ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0591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Mean Decrease Accuracy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73C2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importance</w:t>
            </w:r>
          </w:p>
        </w:tc>
      </w:tr>
      <w:tr w:rsidR="00145835" w14:paraId="0D464999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86D2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CYP17A1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114A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2.8328278085216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1A18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2.03919709555918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EC30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2.99700621405189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D07E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0.982494394902483</w:t>
            </w:r>
          </w:p>
        </w:tc>
      </w:tr>
      <w:tr w:rsidR="00145835" w14:paraId="08905D58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22A1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IL1B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6182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1.43085915020539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8D7C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3.67820479827071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99CD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2.97980093475149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2D7E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0.861844387230417</w:t>
            </w:r>
          </w:p>
        </w:tc>
      </w:tr>
      <w:tr w:rsidR="00145835" w14:paraId="5E41FE32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9B43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TNNC1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2E5B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1.28819325090976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2EC1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2.76757556521259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716E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2.56468255475636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7584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0.806562277591689</w:t>
            </w:r>
          </w:p>
        </w:tc>
      </w:tr>
      <w:tr w:rsidR="00145835" w14:paraId="35D9AEDD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1A7A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JUN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A2D5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2.95786398575185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AB48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1.7871215337771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D83C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2.35475541790569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53B1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0.743448210694534</w:t>
            </w:r>
          </w:p>
        </w:tc>
      </w:tr>
      <w:tr w:rsidR="00145835" w14:paraId="25F536A1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61A4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PTPN6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A959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-1.446376916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8C70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0.582839043249267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8FC5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-0.49745937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64FED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0.677608030858031</w:t>
            </w:r>
          </w:p>
        </w:tc>
      </w:tr>
      <w:tr w:rsidR="00145835" w14:paraId="71C6C32F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D77F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SOD2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FD80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1.67025131878866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07A1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1.73937454775413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77DA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2.0687359749085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C07D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0.667874560488531</w:t>
            </w:r>
          </w:p>
        </w:tc>
      </w:tr>
      <w:tr w:rsidR="00145835" w14:paraId="3CE12BE5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AE5B8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IL6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BC99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1.49609149559341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1888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4.03622011250828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FD22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3.77198892172162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DE899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0.62194496924644</w:t>
            </w:r>
          </w:p>
        </w:tc>
      </w:tr>
      <w:tr w:rsidR="00145835" w14:paraId="08A4C779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DC2D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TGFBR2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872FF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-0.220779573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05FA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1.32429559811944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25A4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0.608917222080412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EB3C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0.578535475961947</w:t>
            </w:r>
          </w:p>
        </w:tc>
      </w:tr>
      <w:tr w:rsidR="00145835" w14:paraId="50F56034" w14:textId="77777777">
        <w:trPr>
          <w:trHeight w:val="2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5141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EGFR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FC95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1.24955166041109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BB71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1.30471788949944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AE45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1.68043291030209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5A26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0.544686942550913</w:t>
            </w:r>
          </w:p>
        </w:tc>
      </w:tr>
    </w:tbl>
    <w:p w14:paraId="707889AC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p w14:paraId="5B468312" w14:textId="77777777" w:rsidR="00145835" w:rsidRDefault="00145835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3B1F1F7C" w14:textId="77777777" w:rsidR="00145835" w:rsidRDefault="00145835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340798A3" w14:textId="77777777" w:rsidR="00145835" w:rsidRDefault="00DE6C3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br w:type="page"/>
      </w:r>
    </w:p>
    <w:p w14:paraId="22776EB9" w14:textId="77777777" w:rsidR="00145835" w:rsidRDefault="00DE6C3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Table</w:t>
      </w:r>
      <w:r>
        <w:rPr>
          <w:rFonts w:ascii="Times New Roman" w:hAnsi="Times New Roman" w:cs="Times New Roman" w:hint="eastAsia"/>
          <w:sz w:val="24"/>
          <w:szCs w:val="32"/>
        </w:rPr>
        <w:t xml:space="preserve"> S4</w:t>
      </w:r>
      <w:r>
        <w:rPr>
          <w:rFonts w:ascii="Times New Roman" w:hAnsi="Times New Roman" w:cs="Times New Roman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Times New Roman" w:hAnsi="Times New Roman" w:cs="Times New Roman"/>
          <w:sz w:val="24"/>
          <w:szCs w:val="32"/>
        </w:rPr>
        <w:t xml:space="preserve">ore genes in </w:t>
      </w:r>
      <w:r>
        <w:rPr>
          <w:rFonts w:ascii="Times New Roman" w:hAnsi="Times New Roman" w:cs="Times New Roman" w:hint="eastAsia"/>
          <w:sz w:val="24"/>
          <w:szCs w:val="32"/>
        </w:rPr>
        <w:t>NNET model</w:t>
      </w:r>
    </w:p>
    <w:p w14:paraId="5ADF69F3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p w14:paraId="47F078B4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p w14:paraId="6F535AAB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tbl>
      <w:tblPr>
        <w:tblW w:w="4566" w:type="dxa"/>
        <w:jc w:val="center"/>
        <w:tblLook w:val="04A0" w:firstRow="1" w:lastRow="0" w:firstColumn="1" w:lastColumn="0" w:noHBand="0" w:noVBand="1"/>
      </w:tblPr>
      <w:tblGrid>
        <w:gridCol w:w="1182"/>
        <w:gridCol w:w="1182"/>
        <w:gridCol w:w="2202"/>
      </w:tblGrid>
      <w:tr w:rsidR="00145835" w14:paraId="55E2F414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A44AF" w14:textId="77777777" w:rsidR="00145835" w:rsidRDefault="001458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9E37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70EE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Importance</w:t>
            </w:r>
          </w:p>
        </w:tc>
      </w:tr>
      <w:tr w:rsidR="00145835" w14:paraId="7BCC5E02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A866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2B67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E00A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15.4000820266937</w:t>
            </w:r>
          </w:p>
        </w:tc>
      </w:tr>
      <w:tr w:rsidR="00145835" w14:paraId="070277CB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F744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CA3E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7D1A5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14.0671782772111</w:t>
            </w:r>
          </w:p>
        </w:tc>
      </w:tr>
      <w:tr w:rsidR="00145835" w14:paraId="7CCAF5B2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A59D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5AF0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RORA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8672C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10.3896369236253</w:t>
            </w:r>
          </w:p>
        </w:tc>
      </w:tr>
      <w:tr w:rsidR="00145835" w14:paraId="61CF9E65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0B164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2096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ADRA1D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F26C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8.74441123319665</w:t>
            </w:r>
          </w:p>
        </w:tc>
      </w:tr>
      <w:tr w:rsidR="00145835" w14:paraId="0583F0FF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C7D80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79E86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PTPN6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93A7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7.26568656872828</w:t>
            </w:r>
          </w:p>
        </w:tc>
      </w:tr>
      <w:tr w:rsidR="00145835" w14:paraId="7FE3ECB0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1285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5C3A2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CSNK2A1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F0DDE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6.21127465429001</w:t>
            </w:r>
          </w:p>
        </w:tc>
      </w:tr>
      <w:tr w:rsidR="00145835" w14:paraId="5D3F0610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C237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A162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0A24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6.0098846199255</w:t>
            </w:r>
          </w:p>
        </w:tc>
      </w:tr>
      <w:tr w:rsidR="00145835" w14:paraId="14AEDB42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8868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DC667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TGFBR2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143B3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5.934484543</w:t>
            </w:r>
          </w:p>
        </w:tc>
      </w:tr>
      <w:tr w:rsidR="00145835" w14:paraId="1FFCCEF2" w14:textId="77777777">
        <w:trPr>
          <w:trHeight w:val="270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E336B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74B71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5F10A" w14:textId="77777777" w:rsidR="00145835" w:rsidRDefault="00DE6C3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4.77145186570423</w:t>
            </w:r>
          </w:p>
        </w:tc>
      </w:tr>
    </w:tbl>
    <w:p w14:paraId="409BEA3D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p w14:paraId="3875F536" w14:textId="77777777" w:rsidR="00145835" w:rsidRDefault="00145835">
      <w:pPr>
        <w:rPr>
          <w:rFonts w:ascii="Times New Roman" w:hAnsi="Times New Roman" w:cs="Times New Roman"/>
          <w:sz w:val="24"/>
          <w:szCs w:val="32"/>
        </w:rPr>
      </w:pPr>
    </w:p>
    <w:sectPr w:rsidR="00145835"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AD8C" w14:textId="77777777" w:rsidR="00DE6C35" w:rsidRDefault="00DE6C35" w:rsidP="00DE6C35">
      <w:r>
        <w:separator/>
      </w:r>
    </w:p>
  </w:endnote>
  <w:endnote w:type="continuationSeparator" w:id="0">
    <w:p w14:paraId="162131B4" w14:textId="77777777" w:rsidR="00DE6C35" w:rsidRDefault="00DE6C35" w:rsidP="00DE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DD2D" w14:textId="4469B879" w:rsidR="00DE6C35" w:rsidRDefault="00DE6C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D6D6A5" wp14:editId="1C8A03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26829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EA64B" w14:textId="404E4444" w:rsidR="00DE6C35" w:rsidRPr="00DE6C35" w:rsidRDefault="00DE6C35" w:rsidP="00DE6C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6C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6D6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C4EA64B" w14:textId="404E4444" w:rsidR="00DE6C35" w:rsidRPr="00DE6C35" w:rsidRDefault="00DE6C35" w:rsidP="00DE6C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6C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3D87" w14:textId="2457BBD0" w:rsidR="00DE6C35" w:rsidRDefault="00DE6C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CCE843" wp14:editId="205AFB17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343879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8B8C3" w14:textId="0894FE04" w:rsidR="00DE6C35" w:rsidRPr="00DE6C35" w:rsidRDefault="00DE6C35" w:rsidP="00DE6C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6C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CE8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BB8B8C3" w14:textId="0894FE04" w:rsidR="00DE6C35" w:rsidRPr="00DE6C35" w:rsidRDefault="00DE6C35" w:rsidP="00DE6C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6C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16C2" w14:textId="7DA84A43" w:rsidR="00DE6C35" w:rsidRDefault="00DE6C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35E892" wp14:editId="084A4D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38550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8AB80" w14:textId="00B822C6" w:rsidR="00DE6C35" w:rsidRPr="00DE6C35" w:rsidRDefault="00DE6C35" w:rsidP="00DE6C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6C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5E8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C58AB80" w14:textId="00B822C6" w:rsidR="00DE6C35" w:rsidRPr="00DE6C35" w:rsidRDefault="00DE6C35" w:rsidP="00DE6C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6C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3598" w14:textId="77777777" w:rsidR="00DE6C35" w:rsidRDefault="00DE6C35" w:rsidP="00DE6C35">
      <w:r>
        <w:separator/>
      </w:r>
    </w:p>
  </w:footnote>
  <w:footnote w:type="continuationSeparator" w:id="0">
    <w:p w14:paraId="34EB3C8D" w14:textId="77777777" w:rsidR="00DE6C35" w:rsidRDefault="00DE6C35" w:rsidP="00DE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0A4826"/>
    <w:rsid w:val="00145835"/>
    <w:rsid w:val="00C6502D"/>
    <w:rsid w:val="00DE6C35"/>
    <w:rsid w:val="02BD3DFE"/>
    <w:rsid w:val="040410AB"/>
    <w:rsid w:val="050C3396"/>
    <w:rsid w:val="0C5734A4"/>
    <w:rsid w:val="0DDC6EDC"/>
    <w:rsid w:val="0EB71D42"/>
    <w:rsid w:val="0EE44196"/>
    <w:rsid w:val="113E0349"/>
    <w:rsid w:val="160A4826"/>
    <w:rsid w:val="165E4B52"/>
    <w:rsid w:val="16C702A9"/>
    <w:rsid w:val="17362ACD"/>
    <w:rsid w:val="17EF207D"/>
    <w:rsid w:val="1C6425F0"/>
    <w:rsid w:val="1E2E78B2"/>
    <w:rsid w:val="1E5673D3"/>
    <w:rsid w:val="24705278"/>
    <w:rsid w:val="26DE30FB"/>
    <w:rsid w:val="277C1996"/>
    <w:rsid w:val="285A10B2"/>
    <w:rsid w:val="292754AA"/>
    <w:rsid w:val="2CD83792"/>
    <w:rsid w:val="2EF75867"/>
    <w:rsid w:val="318E0B94"/>
    <w:rsid w:val="339B7340"/>
    <w:rsid w:val="33D77C4D"/>
    <w:rsid w:val="354E63F2"/>
    <w:rsid w:val="359F2000"/>
    <w:rsid w:val="367B6FB5"/>
    <w:rsid w:val="36EF34FF"/>
    <w:rsid w:val="388F6D48"/>
    <w:rsid w:val="3BD14161"/>
    <w:rsid w:val="416E0AC2"/>
    <w:rsid w:val="43D465C5"/>
    <w:rsid w:val="494D2A33"/>
    <w:rsid w:val="4AB10DA0"/>
    <w:rsid w:val="4AC926F5"/>
    <w:rsid w:val="4E1E55B2"/>
    <w:rsid w:val="4FBE7097"/>
    <w:rsid w:val="59DE1485"/>
    <w:rsid w:val="5CBF3CB8"/>
    <w:rsid w:val="60B61B53"/>
    <w:rsid w:val="64835103"/>
    <w:rsid w:val="6F437969"/>
    <w:rsid w:val="701D6283"/>
    <w:rsid w:val="70B00598"/>
    <w:rsid w:val="717E78AE"/>
    <w:rsid w:val="7A813A3B"/>
    <w:rsid w:val="7D385783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19A7"/>
  <w15:docId w15:val="{F46ED632-169A-4AA3-A15A-94B5C0B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  <w:style w:type="paragraph" w:styleId="Revision">
    <w:name w:val="Revision"/>
    <w:hidden/>
    <w:uiPriority w:val="99"/>
    <w:unhideWhenUsed/>
    <w:rsid w:val="00DE6C35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DE6C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6C35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Zakeri, Fatin</cp:lastModifiedBy>
  <cp:revision>2</cp:revision>
  <dcterms:created xsi:type="dcterms:W3CDTF">2025-10-16T21:19:00Z</dcterms:created>
  <dcterms:modified xsi:type="dcterms:W3CDTF">2025-10-16T21:19:00Z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A96D4C390F934A7180D0CCA72191683F_13</vt:lpwstr>
  </property>
  <property fmtid="{D5CDD505-2E9C-101B-9397-08002B2CF9AE}" pid="4" name="KSOTemplateDocerSaveRecord">
    <vt:lpwstr>eyJoZGlkIjoiMzEwNTM5NzYwMDRjMzkwZTVkZjY2ODkwMGIxNGU0OTUiLCJ1c2VySWQiOiI0MjMwMDkzNDIifQ==</vt:lpwstr>
  </property>
  <property fmtid="{D5CDD505-2E9C-101B-9397-08002B2CF9AE}" pid="5" name="ClassificationContentMarkingFooterShapeIds">
    <vt:lpwstr>219bbec3,c14b25b,499343ed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2025-10-16T21:19:13Z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0b879be0-8422-41e5-82b4-11a747c22e6b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